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63" w:rsidRPr="006A6C63" w:rsidRDefault="006A6C63" w:rsidP="006A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6C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pasta sfoglia con prosciutto crudo di Parma e Emmental </w:t>
      </w:r>
    </w:p>
    <w:p w:rsidR="006A6C63" w:rsidRPr="006A6C63" w:rsidRDefault="006A6C63" w:rsidP="006A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31925" cy="1431925"/>
            <wp:effectExtent l="19050" t="0" r="0" b="0"/>
            <wp:docPr id="1" name="Immagine 1" descr="Valentina Tribù Golos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a Tribù Golos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C63" w:rsidRPr="006A6C63" w:rsidRDefault="006A6C63" w:rsidP="006A6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A6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Girelle di pasta sfoglia con prosciutto crudo di Parma e Emmental</w:t>
      </w:r>
    </w:p>
    <w:p w:rsidR="006A6C63" w:rsidRPr="006A6C63" w:rsidRDefault="006A6C63" w:rsidP="006A6C63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ins w:id="1" w:author="Unknown">
        <w:r w:rsidRPr="006A6C63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it-IT"/>
          </w:rPr>
          <w:t>Ingredienti</w:t>
        </w:r>
      </w:ins>
    </w:p>
    <w:p w:rsidR="006A6C63" w:rsidRPr="006A6C63" w:rsidRDefault="006A6C63" w:rsidP="006A6C6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 rotoli di pasta sfoglia rettangolare</w:t>
        </w:r>
      </w:ins>
    </w:p>
    <w:p w:rsidR="006A6C63" w:rsidRPr="006A6C63" w:rsidRDefault="006A6C63" w:rsidP="006A6C6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5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 cucchiai di senape di Digione</w:t>
        </w:r>
      </w:ins>
    </w:p>
    <w:p w:rsidR="006A6C63" w:rsidRPr="006A6C63" w:rsidRDefault="006A6C63" w:rsidP="006A6C6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7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4 fette di prosciutto crudo di Parma</w:t>
        </w:r>
      </w:ins>
    </w:p>
    <w:p w:rsidR="006A6C63" w:rsidRPr="006A6C63" w:rsidRDefault="006A6C63" w:rsidP="006A6C6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9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250g di Emmental a fette</w:t>
        </w:r>
      </w:ins>
    </w:p>
    <w:p w:rsidR="006A6C63" w:rsidRPr="006A6C63" w:rsidRDefault="006A6C63" w:rsidP="006A6C6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1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 uovo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outlineLvl w:val="1"/>
        <w:rPr>
          <w:ins w:id="12" w:author="Unknown"/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ins w:id="13" w:author="Unknown">
        <w:r w:rsidRPr="006A6C63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it-IT"/>
          </w:rPr>
          <w:t>Informazioni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5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persone </w:t>
        </w:r>
        <w:r w:rsidRPr="006A6C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4</w:t>
        </w:r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 xml:space="preserve">Difficoltà </w:t>
        </w:r>
        <w:r w:rsidRPr="006A6C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Media</w:t>
        </w:r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 xml:space="preserve">Tempo di preparazione </w:t>
        </w:r>
        <w:r w:rsidRPr="006A6C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15minuti</w:t>
        </w:r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 xml:space="preserve">Tempo di cottura </w:t>
        </w:r>
        <w:r w:rsidRPr="006A6C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25minuti</w:t>
        </w:r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 xml:space="preserve">Costo </w:t>
        </w:r>
        <w:r w:rsidRPr="006A6C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Medio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outlineLvl w:val="1"/>
        <w:rPr>
          <w:ins w:id="16" w:author="Unknown"/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ins w:id="17" w:author="Unknown">
        <w:r w:rsidRPr="006A6C63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it-IT"/>
          </w:rPr>
          <w:t>Tappe di preparazione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outlineLvl w:val="2"/>
        <w:rPr>
          <w:ins w:id="18" w:author="Unknown"/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ins w:id="19" w:author="Unknown">
        <w:r w:rsidRPr="006A6C63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Tappa 1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1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Stendere la pasta sfoglia in due rettangoli di 10x80 cm.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outlineLvl w:val="2"/>
        <w:rPr>
          <w:ins w:id="22" w:author="Unknown"/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ins w:id="23" w:author="Unknown">
        <w:r w:rsidRPr="006A6C63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Tappa 2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5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Spalmare la senape sul primo rettangolo poi farcirlo con il prosciutto e l’</w:t>
        </w:r>
        <w:proofErr w:type="spellStart"/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emmental</w:t>
        </w:r>
        <w:proofErr w:type="spellEnd"/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 lasciando circa 1/2 cm dal bordo.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outlineLvl w:val="2"/>
        <w:rPr>
          <w:ins w:id="26" w:author="Unknown"/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ins w:id="27" w:author="Unknown">
        <w:r w:rsidRPr="006A6C63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Tappa 3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9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Ricoprire con il secondo rettangolo di pasta sfoglia. Arrotolare i rettangoli partendo dal lato più ampio per formare un rotolo . Tagliare il rotolo in 8 porzioni. Posizionare le girelle di pasta su una teglia foderata con un foglio di carta da forno.</w:t>
        </w:r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Preriscaldare il forno a 210 °C.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outlineLvl w:val="2"/>
        <w:rPr>
          <w:ins w:id="30" w:author="Unknown"/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ins w:id="31" w:author="Unknown">
        <w:r w:rsidRPr="006A6C63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lastRenderedPageBreak/>
          <w:t>Tappa 4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3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Dorare con l’uovo sbattuto e un cucchiaino d'acqua.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outlineLvl w:val="2"/>
        <w:rPr>
          <w:ins w:id="34" w:author="Unknown"/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ins w:id="35" w:author="Unknown">
        <w:r w:rsidRPr="006A6C63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Tappa 5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7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Cuocere in forno per 25 a 30 minuti. Da servire tiepidi.</w:t>
        </w:r>
      </w:ins>
    </w:p>
    <w:p w:rsidR="006A6C63" w:rsidRPr="006A6C63" w:rsidRDefault="006A6C63" w:rsidP="006A6C63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9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​ </w:t>
        </w:r>
      </w:ins>
    </w:p>
    <w:p w:rsidR="006A6C63" w:rsidRPr="006A6C63" w:rsidRDefault="006A6C63" w:rsidP="006A6C63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41" w:author="Unknown">
        <w:r w:rsidRPr="006A6C6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Potrete sostituire il prosciutto di Parma con il prosciutto cotto oil prosciutto di Praga. Poterete inoltre sostituire la senape con salsa di pomodoro</w:t>
        </w:r>
      </w:ins>
    </w:p>
    <w:p w:rsidR="002842ED" w:rsidRDefault="002842ED"/>
    <w:sectPr w:rsidR="002842ED" w:rsidSect="00284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E44"/>
    <w:multiLevelType w:val="multilevel"/>
    <w:tmpl w:val="441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A6C63"/>
    <w:rsid w:val="002842ED"/>
    <w:rsid w:val="006A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2ED"/>
  </w:style>
  <w:style w:type="paragraph" w:styleId="Titolo1">
    <w:name w:val="heading 1"/>
    <w:basedOn w:val="Normale"/>
    <w:link w:val="Titolo1Carattere"/>
    <w:uiPriority w:val="9"/>
    <w:qFormat/>
    <w:rsid w:val="006A6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A6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A6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C6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6C6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C6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6C63"/>
    <w:rPr>
      <w:color w:val="0000FF"/>
      <w:u w:val="single"/>
    </w:rPr>
  </w:style>
  <w:style w:type="paragraph" w:customStyle="1" w:styleId="by">
    <w:name w:val="by"/>
    <w:basedOn w:val="Normale"/>
    <w:rsid w:val="006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kebuttonscount">
    <w:name w:val="likebuttonscount"/>
    <w:basedOn w:val="Carpredefinitoparagrafo"/>
    <w:rsid w:val="006A6C63"/>
  </w:style>
  <w:style w:type="character" w:styleId="Enfasicorsivo">
    <w:name w:val="Emphasis"/>
    <w:basedOn w:val="Carpredefinitoparagrafo"/>
    <w:uiPriority w:val="20"/>
    <w:qFormat/>
    <w:rsid w:val="006A6C63"/>
    <w:rPr>
      <w:i/>
      <w:iCs/>
    </w:rPr>
  </w:style>
  <w:style w:type="character" w:customStyle="1" w:styleId="adsensedisclaimer">
    <w:name w:val="adsensedisclaimer"/>
    <w:basedOn w:val="Carpredefinitoparagrafo"/>
    <w:rsid w:val="006A6C63"/>
  </w:style>
  <w:style w:type="character" w:styleId="Enfasigrassetto">
    <w:name w:val="Strong"/>
    <w:basedOn w:val="Carpredefinitoparagrafo"/>
    <w:uiPriority w:val="22"/>
    <w:qFormat/>
    <w:rsid w:val="006A6C63"/>
    <w:rPr>
      <w:b/>
      <w:bCs/>
    </w:rPr>
  </w:style>
  <w:style w:type="character" w:customStyle="1" w:styleId="note">
    <w:name w:val="note"/>
    <w:basedOn w:val="Carpredefinitoparagrafo"/>
    <w:rsid w:val="006A6C63"/>
  </w:style>
  <w:style w:type="character" w:customStyle="1" w:styleId="recipeimageinfos">
    <w:name w:val="recipeimageinfos"/>
    <w:basedOn w:val="Carpredefinitoparagrafo"/>
    <w:rsid w:val="006A6C63"/>
  </w:style>
  <w:style w:type="character" w:customStyle="1" w:styleId="recipesuggestionstitle">
    <w:name w:val="recipesuggestionstitle"/>
    <w:basedOn w:val="Carpredefinitoparagrafo"/>
    <w:rsid w:val="006A6C63"/>
  </w:style>
  <w:style w:type="paragraph" w:customStyle="1" w:styleId="recipedetails">
    <w:name w:val="recipedetails"/>
    <w:basedOn w:val="Normale"/>
    <w:rsid w:val="006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otes">
    <w:name w:val="quotes"/>
    <w:basedOn w:val="Normale"/>
    <w:rsid w:val="006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ibugolosa.com/user-37-valentina-tribu-golos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2016-09-09T20:16:00Z</dcterms:created>
  <dcterms:modified xsi:type="dcterms:W3CDTF">2016-09-09T20:19:00Z</dcterms:modified>
</cp:coreProperties>
</file>